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0245" w14:textId="48BDBFE4" w:rsidR="00EF035E" w:rsidRPr="00CA211E" w:rsidRDefault="00CA211E">
      <w:pPr>
        <w:jc w:val="center"/>
        <w:textAlignment w:val="center"/>
        <w:rPr>
          <w:rFonts w:asciiTheme="minorEastAsia" w:eastAsiaTheme="minorEastAsia" w:hAnsiTheme="minorEastAsia" w:cs="黑体"/>
          <w:b/>
          <w:bCs/>
          <w:sz w:val="44"/>
          <w:szCs w:val="36"/>
        </w:rPr>
      </w:pPr>
      <w:r w:rsidRPr="00CA211E">
        <w:rPr>
          <w:rFonts w:asciiTheme="minorEastAsia" w:eastAsiaTheme="minorEastAsia" w:hAnsiTheme="minorEastAsia" w:hint="eastAsia"/>
          <w:b/>
          <w:bCs/>
          <w:noProof/>
          <w:sz w:val="32"/>
          <w:szCs w:val="36"/>
        </w:rPr>
        <w:t>3.3 体液调节与神经调节的关系</w:t>
      </w:r>
    </w:p>
    <w:p w14:paraId="5C3EC1B2" w14:textId="77777777" w:rsidR="00EF035E" w:rsidRPr="00043B54" w:rsidRDefault="00CA211E">
      <w:pPr>
        <w:jc w:val="left"/>
        <w:textAlignment w:val="center"/>
        <w:rPr>
          <w:rFonts w:ascii="宋体" w:hAnsi="宋体" w:cs="宋体"/>
          <w:b/>
        </w:rPr>
      </w:pPr>
      <w:r w:rsidRPr="00043B54">
        <w:rPr>
          <w:rFonts w:ascii="宋体" w:hAnsi="宋体" w:cs="宋体"/>
          <w:b/>
        </w:rPr>
        <w:t>一、单选题</w:t>
      </w:r>
    </w:p>
    <w:p w14:paraId="3230C2B0" w14:textId="77777777" w:rsidR="00BF3382" w:rsidRDefault="00CA211E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．下列关于渗透压调节的叙述错误的是（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13A99908" w14:textId="77777777" w:rsidR="00BF3382" w:rsidRDefault="00CA211E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．渗透压的调节包括水平衡和盐平衡的调节，主要通过</w:t>
      </w:r>
      <w:proofErr w:type="gramStart"/>
      <w:r>
        <w:t>肾完成</w:t>
      </w:r>
      <w:proofErr w:type="gramEnd"/>
      <w:r>
        <w:t>的</w:t>
      </w:r>
    </w:p>
    <w:p w14:paraId="6C607922" w14:textId="77777777" w:rsidR="00BF3382" w:rsidRDefault="00CA211E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．通过抗利尿激素的水平衡调节过程在下丘脑中存在反射弧</w:t>
      </w:r>
    </w:p>
    <w:p w14:paraId="4C13F427" w14:textId="77777777" w:rsidR="00BF3382" w:rsidRDefault="00CA211E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．通过下丘脑在大脑皮层产生渴感这一反射，人会主动饮水补充水分</w:t>
      </w:r>
    </w:p>
    <w:p w14:paraId="348A5E1A" w14:textId="77777777" w:rsidR="00BF3382" w:rsidRDefault="00CA211E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．当细胞外液量减少或血钠含量降低时，肾上腺皮质增加分泌醛固酮</w:t>
      </w:r>
    </w:p>
    <w:p w14:paraId="3B48CE6F" w14:textId="77777777" w:rsidR="00BF3382" w:rsidRDefault="00CA211E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．下列关于内环境稳态调节的叙述，错误的是（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73243AA2" w14:textId="77777777" w:rsidR="00BF3382" w:rsidRDefault="00CA211E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．神经</w:t>
      </w:r>
      <w:r>
        <w:t>—</w:t>
      </w:r>
      <w:r>
        <w:t>体液调节中，通常以神经调节为主导</w:t>
      </w:r>
    </w:p>
    <w:p w14:paraId="4FEA4F8A" w14:textId="77777777" w:rsidR="00BF3382" w:rsidRDefault="00CA211E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．被流感病毒感染后，机体只依赖免疫调节即可恢复健康</w:t>
      </w:r>
    </w:p>
    <w:p w14:paraId="6AFA302E" w14:textId="77777777" w:rsidR="00BF3382" w:rsidRDefault="00CA211E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．人体各器官、系统协调一致地正常运行，是维持内环境稳态的基础</w:t>
      </w:r>
    </w:p>
    <w:p w14:paraId="1B1746C1" w14:textId="77777777" w:rsidR="00BF3382" w:rsidRDefault="00CA211E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．机体通过调节尿液的量和成分，有助于实现体内水与无机盐的平衡</w:t>
      </w:r>
    </w:p>
    <w:p w14:paraId="67021F45" w14:textId="77777777" w:rsidR="00BF3382" w:rsidRDefault="00CA211E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．今年</w:t>
      </w:r>
      <w:r>
        <w:t>4</w:t>
      </w:r>
      <w:r>
        <w:t>月，武汉马拉松比赛吸引了全球约</w:t>
      </w:r>
      <w:r>
        <w:t>26000</w:t>
      </w:r>
      <w:r>
        <w:t>名运动员参赛。下列关于比赛中运动员生理状况的叙述，正确的是（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57768D01" w14:textId="77777777" w:rsidR="00BF3382" w:rsidRDefault="00CA211E">
      <w:pPr>
        <w:shd w:val="clear" w:color="auto" w:fill="FFFFFF"/>
        <w:spacing w:line="360" w:lineRule="auto"/>
        <w:ind w:left="300"/>
        <w:jc w:val="left"/>
        <w:textAlignment w:val="center"/>
      </w:pPr>
      <w:r>
        <w:t>A</w:t>
      </w:r>
      <w:r>
        <w:t>．血浆中二氧化碳浓度持续升高</w:t>
      </w:r>
    </w:p>
    <w:p w14:paraId="7A0C51A0" w14:textId="77777777" w:rsidR="00BF3382" w:rsidRDefault="00CA211E">
      <w:pPr>
        <w:shd w:val="clear" w:color="auto" w:fill="FFFFFF"/>
        <w:spacing w:line="360" w:lineRule="auto"/>
        <w:ind w:left="300"/>
        <w:jc w:val="left"/>
        <w:textAlignment w:val="center"/>
      </w:pPr>
      <w:r>
        <w:t>B</w:t>
      </w:r>
      <w:r>
        <w:t>．大量补水后，内环境可恢复稳态</w:t>
      </w:r>
    </w:p>
    <w:p w14:paraId="45A46767" w14:textId="77777777" w:rsidR="00BF3382" w:rsidRDefault="00CA211E">
      <w:pPr>
        <w:shd w:val="clear" w:color="auto" w:fill="FFFFFF"/>
        <w:spacing w:line="360" w:lineRule="auto"/>
        <w:ind w:left="300"/>
        <w:jc w:val="left"/>
        <w:textAlignment w:val="center"/>
      </w:pPr>
      <w:r>
        <w:t>C</w:t>
      </w:r>
      <w:r>
        <w:t>．血浆渗透压升高，尿量生成减少</w:t>
      </w:r>
    </w:p>
    <w:p w14:paraId="4F1FB30F" w14:textId="77777777" w:rsidR="00BF3382" w:rsidRDefault="00CA211E">
      <w:pPr>
        <w:shd w:val="clear" w:color="auto" w:fill="FFFFFF"/>
        <w:spacing w:line="360" w:lineRule="auto"/>
        <w:ind w:left="300"/>
        <w:jc w:val="left"/>
        <w:textAlignment w:val="center"/>
      </w:pPr>
      <w:r>
        <w:t>D</w:t>
      </w:r>
      <w:r>
        <w:t>．交感神经兴奋增强，胃肠平滑肌蠕动加快</w:t>
      </w:r>
    </w:p>
    <w:p w14:paraId="0E251BB9" w14:textId="77777777" w:rsidR="00BF3382" w:rsidRDefault="00BF3382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40A53072" w14:textId="77777777" w:rsidR="00BF3382" w:rsidRDefault="00CA211E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二、综合题</w:t>
      </w:r>
    </w:p>
    <w:p w14:paraId="1C404DA6" w14:textId="77777777" w:rsidR="00BF3382" w:rsidRDefault="00CA211E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．联系生活实际解决下列问题：</w:t>
      </w:r>
    </w:p>
    <w:p w14:paraId="69EF90AD" w14:textId="77777777" w:rsidR="00BF3382" w:rsidRDefault="00CA211E">
      <w:pPr>
        <w:shd w:val="clear" w:color="auto" w:fill="FFFFFF"/>
        <w:spacing w:line="360" w:lineRule="auto"/>
        <w:jc w:val="left"/>
        <w:textAlignment w:val="center"/>
      </w:pPr>
      <w:r>
        <w:t>(1)</w:t>
      </w:r>
      <w:r>
        <w:t>体温的恒定与体内的</w:t>
      </w:r>
      <w:r>
        <w:rPr>
          <w:rFonts w:eastAsia="Times New Roman"/>
          <w:u w:val="single"/>
        </w:rPr>
        <w:t xml:space="preserve">           </w:t>
      </w:r>
      <w:r>
        <w:t>与</w:t>
      </w:r>
      <w:r>
        <w:rPr>
          <w:rFonts w:eastAsia="Times New Roman"/>
          <w:u w:val="single"/>
        </w:rPr>
        <w:t xml:space="preserve">           </w:t>
      </w:r>
      <w:r>
        <w:t>平衡有关。人体热量的来源主要是细胞中有机物的</w:t>
      </w:r>
      <w:r>
        <w:rPr>
          <w:rFonts w:eastAsia="Times New Roman"/>
          <w:u w:val="single"/>
        </w:rPr>
        <w:t xml:space="preserve">                      </w:t>
      </w:r>
      <w:r>
        <w:t>，尤其以</w:t>
      </w:r>
      <w:r>
        <w:rPr>
          <w:rFonts w:eastAsia="Times New Roman"/>
          <w:u w:val="single"/>
        </w:rPr>
        <w:t xml:space="preserve">           </w:t>
      </w:r>
      <w:r>
        <w:t>和</w:t>
      </w:r>
      <w:r>
        <w:rPr>
          <w:rFonts w:eastAsia="Times New Roman"/>
          <w:u w:val="single"/>
        </w:rPr>
        <w:t xml:space="preserve">          </w:t>
      </w:r>
      <w:r>
        <w:t>产热为多，热量的散出主要通过</w:t>
      </w:r>
      <w:r>
        <w:rPr>
          <w:rFonts w:eastAsia="Times New Roman"/>
          <w:u w:val="single"/>
        </w:rPr>
        <w:t xml:space="preserve">          </w:t>
      </w:r>
      <w:r>
        <w:t>的蒸发、皮肤内毛细血管的散热，其次还有呼吸、排尿、排便等。</w:t>
      </w:r>
    </w:p>
    <w:p w14:paraId="268E1F9B" w14:textId="77777777" w:rsidR="00BF3382" w:rsidRDefault="00CA211E">
      <w:pPr>
        <w:shd w:val="clear" w:color="auto" w:fill="FFFFFF"/>
        <w:spacing w:line="360" w:lineRule="auto"/>
        <w:jc w:val="left"/>
        <w:textAlignment w:val="center"/>
      </w:pPr>
      <w:r>
        <w:t>(2)</w:t>
      </w:r>
      <w:r>
        <w:t>水盐平衡中，由于饮水不足、体内失水过多或吃过咸食物等原因，会导致细胞外液渗透压过高，这时</w:t>
      </w:r>
      <w:r>
        <w:rPr>
          <w:rFonts w:eastAsia="Times New Roman"/>
          <w:u w:val="single"/>
        </w:rPr>
        <w:t xml:space="preserve">      </w:t>
      </w:r>
      <w:r>
        <w:t>中的</w:t>
      </w:r>
      <w:r>
        <w:rPr>
          <w:rFonts w:eastAsia="Times New Roman"/>
          <w:u w:val="single"/>
        </w:rPr>
        <w:t xml:space="preserve">   </w:t>
      </w:r>
      <w:r>
        <w:t>感受器感受到刺激，一方面把信号传至</w:t>
      </w:r>
      <w:r>
        <w:rPr>
          <w:rFonts w:eastAsia="Times New Roman"/>
          <w:u w:val="single"/>
        </w:rPr>
        <w:t xml:space="preserve">       </w:t>
      </w:r>
      <w:r>
        <w:t>，产生渴觉，使人主动吹水，另一方面，下丘脑还能分泌并由垂体释放</w:t>
      </w:r>
      <w:r>
        <w:rPr>
          <w:rFonts w:eastAsia="Times New Roman"/>
          <w:u w:val="single"/>
        </w:rPr>
        <w:t xml:space="preserve">  </w:t>
      </w:r>
      <w:r>
        <w:t>，其</w:t>
      </w:r>
      <w:proofErr w:type="gramStart"/>
      <w:r>
        <w:t>作用作用</w:t>
      </w:r>
      <w:proofErr w:type="gramEnd"/>
      <w:r>
        <w:t>于</w:t>
      </w:r>
      <w:r>
        <w:rPr>
          <w:rFonts w:eastAsia="Times New Roman"/>
          <w:u w:val="single"/>
        </w:rPr>
        <w:t xml:space="preserve">    </w:t>
      </w:r>
      <w:r>
        <w:t>和集合管，使它们重吸水增强，使尿量</w:t>
      </w:r>
      <w:r>
        <w:rPr>
          <w:rFonts w:eastAsia="Times New Roman"/>
          <w:u w:val="single"/>
        </w:rPr>
        <w:t xml:space="preserve">      </w:t>
      </w:r>
      <w:r>
        <w:t>。</w:t>
      </w:r>
    </w:p>
    <w:p w14:paraId="57D9020A" w14:textId="77777777" w:rsidR="00BF3382" w:rsidRDefault="00BF3382">
      <w:pPr>
        <w:shd w:val="clear" w:color="auto" w:fill="FFFFFF"/>
        <w:spacing w:line="360" w:lineRule="auto"/>
        <w:jc w:val="left"/>
        <w:textAlignment w:val="center"/>
        <w:rPr>
          <w:rFonts w:hint="eastAsia"/>
        </w:rPr>
        <w:sectPr w:rsidR="00BF3382">
          <w:footerReference w:type="even" r:id="rId8"/>
          <w:footerReference w:type="default" r:id="rId9"/>
          <w:pgSz w:w="11907" w:h="16839" w:code="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14:paraId="3B30181E" w14:textId="77777777" w:rsidR="00EF035E" w:rsidRPr="00043B54" w:rsidRDefault="00CA211E">
      <w:pPr>
        <w:jc w:val="center"/>
        <w:textAlignment w:val="center"/>
        <w:rPr>
          <w:rFonts w:ascii="宋体" w:hAnsi="宋体" w:cs="宋体"/>
          <w:b/>
        </w:rPr>
      </w:pPr>
      <w:r w:rsidRPr="00043B54">
        <w:rPr>
          <w:rFonts w:ascii="宋体" w:hAnsi="宋体" w:cs="宋体"/>
          <w:b/>
        </w:rPr>
        <w:lastRenderedPageBreak/>
        <w:t>参考答案：</w:t>
      </w:r>
    </w:p>
    <w:p w14:paraId="2D3CA22E" w14:textId="74235214" w:rsidR="00BF3382" w:rsidRDefault="00CA211E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</w:t>
      </w:r>
      <w:r>
        <w:t>C</w:t>
      </w:r>
      <w:r>
        <w:rPr>
          <w:rFonts w:hint="eastAsia"/>
        </w:rPr>
        <w:t xml:space="preserve"> </w:t>
      </w:r>
      <w:r>
        <w:t xml:space="preserve"> </w:t>
      </w:r>
      <w:r>
        <w:t>2</w:t>
      </w:r>
      <w:r>
        <w:t>．</w:t>
      </w:r>
      <w:r>
        <w:t>B</w:t>
      </w:r>
      <w:r>
        <w:rPr>
          <w:rFonts w:hint="eastAsia"/>
        </w:rPr>
        <w:t xml:space="preserve"> </w:t>
      </w:r>
      <w:r>
        <w:t xml:space="preserve"> </w:t>
      </w:r>
      <w:r>
        <w:t>3</w:t>
      </w:r>
      <w:r>
        <w:t>．</w:t>
      </w:r>
      <w:r>
        <w:t>C</w:t>
      </w:r>
    </w:p>
    <w:p w14:paraId="4C454AE0" w14:textId="6AFA0185" w:rsidR="00BF3382" w:rsidRDefault="00CA211E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</w:t>
      </w:r>
      <w:r>
        <w:t xml:space="preserve">(1) </w:t>
      </w:r>
      <w:r>
        <w:t>产热</w:t>
      </w:r>
      <w:r>
        <w:t xml:space="preserve">     </w:t>
      </w:r>
      <w:r>
        <w:t>散热</w:t>
      </w:r>
      <w:r>
        <w:t xml:space="preserve">     </w:t>
      </w:r>
      <w:r>
        <w:t>氧化分解释放能量</w:t>
      </w:r>
      <w:r>
        <w:t xml:space="preserve">     </w:t>
      </w:r>
      <w:r>
        <w:t>骨骼肌</w:t>
      </w:r>
      <w:r>
        <w:t xml:space="preserve">     </w:t>
      </w:r>
      <w:r>
        <w:t>肝脏</w:t>
      </w:r>
      <w:r>
        <w:t xml:space="preserve">     </w:t>
      </w:r>
      <w:r>
        <w:t>汗液</w:t>
      </w:r>
    </w:p>
    <w:p w14:paraId="195655E9" w14:textId="7746346B" w:rsidR="00BF3382" w:rsidRDefault="00CA211E">
      <w:pPr>
        <w:shd w:val="clear" w:color="auto" w:fill="FFFFFF"/>
        <w:spacing w:line="360" w:lineRule="auto"/>
        <w:jc w:val="left"/>
        <w:textAlignment w:val="center"/>
      </w:pPr>
      <w:r>
        <w:t xml:space="preserve">(2) </w:t>
      </w:r>
      <w:r>
        <w:t>下丘脑</w:t>
      </w:r>
      <w:r>
        <w:t xml:space="preserve">     </w:t>
      </w:r>
      <w:r>
        <w:t>渗透压</w:t>
      </w:r>
      <w:r>
        <w:t xml:space="preserve">     </w:t>
      </w:r>
      <w:r>
        <w:t>大脑皮层</w:t>
      </w:r>
      <w:r>
        <w:t xml:space="preserve">     </w:t>
      </w:r>
      <w:r>
        <w:t>抗利尿激素</w:t>
      </w:r>
      <w:r>
        <w:t xml:space="preserve">     </w:t>
      </w:r>
      <w:r>
        <w:t>肾小管</w:t>
      </w:r>
    </w:p>
    <w:p w14:paraId="202A880A" w14:textId="77777777" w:rsidR="00BF3382" w:rsidRDefault="00CA211E">
      <w:pPr>
        <w:shd w:val="clear" w:color="auto" w:fill="FFFFFF"/>
        <w:spacing w:line="360" w:lineRule="auto"/>
        <w:jc w:val="left"/>
        <w:textAlignment w:val="center"/>
      </w:pPr>
      <w:r>
        <w:t xml:space="preserve">     </w:t>
      </w:r>
      <w:r>
        <w:t>减少</w:t>
      </w:r>
    </w:p>
    <w:p w14:paraId="4D08B478" w14:textId="77777777" w:rsidR="00BF3382" w:rsidRDefault="00BF3382">
      <w:pPr>
        <w:shd w:val="clear" w:color="auto" w:fill="FFFFFF"/>
        <w:spacing w:line="360" w:lineRule="auto"/>
        <w:jc w:val="left"/>
        <w:textAlignment w:val="center"/>
      </w:pPr>
    </w:p>
    <w:sectPr w:rsidR="00BF338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92BC" w14:textId="77777777" w:rsidR="00CA211E" w:rsidRDefault="00CA211E">
      <w:r>
        <w:separator/>
      </w:r>
    </w:p>
  </w:endnote>
  <w:endnote w:type="continuationSeparator" w:id="0">
    <w:p w14:paraId="76D8DA5D" w14:textId="77777777" w:rsidR="00CA211E" w:rsidRDefault="00CA211E">
      <w:r>
        <w:continuationSeparator/>
      </w:r>
    </w:p>
  </w:endnote>
  <w:endnote w:type="continuationNotice" w:id="1">
    <w:p w14:paraId="1A08B46D" w14:textId="77777777" w:rsidR="00E75EBB" w:rsidRDefault="00E75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C4C7" w14:textId="77777777" w:rsidR="00855687" w:rsidRPr="00BC62FB" w:rsidRDefault="00CA211E" w:rsidP="00BC62FB">
    <w:pPr>
      <w:jc w:val="center"/>
    </w:pP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4A93" w14:textId="424FDF0C" w:rsidR="00855687" w:rsidRPr="00BC62FB" w:rsidRDefault="00855687" w:rsidP="00BC62F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9BC2" w14:textId="4C9190F4" w:rsidR="00CA211E" w:rsidRDefault="00CA211E" w:rsidP="0064153B">
    <w:pPr>
      <w:jc w:val="center"/>
    </w:pPr>
    <w:proofErr w:type="gramStart"/>
    <w:r>
      <w:rPr>
        <w:rFonts w:hint="eastAsia"/>
      </w:rPr>
      <w:t>答案第</w:t>
    </w:r>
    <w:proofErr w:type="gramEnd"/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>
      <w:rPr>
        <w:noProof/>
      </w:rPr>
      <w:instrText>2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>
      <w:rPr>
        <w:noProof/>
      </w:rPr>
      <w:instrText>2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页</w:t>
    </w:r>
  </w:p>
  <w:p w14:paraId="6EF73ADF" w14:textId="48CE2A31" w:rsidR="009E611B" w:rsidRPr="0064153B" w:rsidRDefault="00CA211E" w:rsidP="0064153B">
    <w:pPr>
      <w:jc w:val="center"/>
    </w:pPr>
    <w:proofErr w:type="gramStart"/>
    <w:ins w:id="0" w:author="小梦 万" w:date="2023-08-28T00:58:00Z">
      <w:r>
        <w:rPr>
          <w:rFonts w:hint="eastAsia"/>
        </w:rPr>
        <w:t>答案第</w:t>
      </w:r>
      <w:proofErr w:type="gramEnd"/>
      <w:r>
        <w:fldChar w:fldCharType="begin"/>
      </w:r>
      <w:r w:rsidR="00065CD2">
        <w:instrText xml:space="preserve"> =</w:instrText>
      </w:r>
      <w:r w:rsidR="00FA429B">
        <w:fldChar w:fldCharType="begin"/>
      </w:r>
      <w:r>
        <w:instrText xml:space="preserve"> page </w:instrText>
      </w:r>
      <w:r w:rsidR="00FA429B">
        <w:fldChar w:fldCharType="separate"/>
      </w:r>
    </w:ins>
    <w:r>
      <w:rPr>
        <w:noProof/>
      </w:rPr>
      <w:instrText>2</w:instrText>
    </w:r>
    <w:ins w:id="1" w:author="小梦 万" w:date="2023-08-28T00:58:00Z">
      <w:r w:rsidR="00FA429B">
        <w:rPr>
          <w:noProof/>
        </w:rPr>
        <w:fldChar w:fldCharType="end"/>
      </w:r>
      <w:r w:rsidR="00065CD2">
        <w:instrText xml:space="preserve"> </w:instrText>
      </w:r>
      <w:r>
        <w:fldChar w:fldCharType="separate"/>
      </w:r>
    </w:ins>
    <w:r>
      <w:rPr>
        <w:noProof/>
      </w:rPr>
      <w:t>2</w:t>
    </w:r>
    <w:ins w:id="2" w:author="小梦 万" w:date="2023-08-28T00:58:00Z">
      <w:r>
        <w:fldChar w:fldCharType="end"/>
      </w:r>
      <w:r>
        <w:rPr>
          <w:rFonts w:hint="eastAsia"/>
        </w:rPr>
        <w:t>页，共</w:t>
      </w:r>
      <w:r>
        <w:fldChar w:fldCharType="begin"/>
      </w:r>
      <w:r w:rsidR="003F38F2">
        <w:instrText xml:space="preserve"> </w:instrText>
      </w:r>
      <w:r w:rsidR="003F38F2">
        <w:rPr>
          <w:rFonts w:hint="eastAsia"/>
        </w:rPr>
        <w:instrText>=</w:instrText>
      </w:r>
      <w:r w:rsidR="00FA429B">
        <w:fldChar w:fldCharType="begin"/>
      </w:r>
      <w:r>
        <w:instrText xml:space="preserve"> sectionpages </w:instrText>
      </w:r>
      <w:r w:rsidR="00FA429B">
        <w:fldChar w:fldCharType="separate"/>
      </w:r>
    </w:ins>
    <w:r>
      <w:rPr>
        <w:noProof/>
      </w:rPr>
      <w:instrText>2</w:instrText>
    </w:r>
    <w:ins w:id="3" w:author="小梦 万" w:date="2023-08-28T00:58:00Z">
      <w:r w:rsidR="00FA429B">
        <w:rPr>
          <w:noProof/>
        </w:rPr>
        <w:fldChar w:fldCharType="end"/>
      </w:r>
      <w:r w:rsidR="003F38F2">
        <w:instrText xml:space="preserve"> </w:instrText>
      </w:r>
      <w:r>
        <w:fldChar w:fldCharType="separate"/>
      </w:r>
    </w:ins>
    <w:r>
      <w:rPr>
        <w:noProof/>
      </w:rPr>
      <w:t>2</w:t>
    </w:r>
    <w:ins w:id="4" w:author="小梦 万" w:date="2023-08-28T00:58:00Z">
      <w:r>
        <w:fldChar w:fldCharType="end"/>
      </w:r>
      <w:r>
        <w:rPr>
          <w:rFonts w:hint="eastAsia"/>
        </w:rPr>
        <w:t>页</w:t>
      </w:r>
    </w:ins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1B63" w14:textId="3CE8AB78" w:rsidR="009E611B" w:rsidRPr="0064153B" w:rsidRDefault="009E611B" w:rsidP="0064153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F996" w14:textId="77777777" w:rsidR="00CA211E" w:rsidRDefault="00CA211E">
      <w:r>
        <w:separator/>
      </w:r>
    </w:p>
  </w:footnote>
  <w:footnote w:type="continuationSeparator" w:id="0">
    <w:p w14:paraId="46F2BBE6" w14:textId="77777777" w:rsidR="00CA211E" w:rsidRDefault="00CA211E">
      <w:r>
        <w:continuationSeparator/>
      </w:r>
    </w:p>
  </w:footnote>
  <w:footnote w:type="continuationNotice" w:id="1">
    <w:p w14:paraId="241A89FA" w14:textId="77777777" w:rsidR="00E75EBB" w:rsidRDefault="00E75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BB29" w14:textId="77777777" w:rsidR="009E611B" w:rsidRPr="000232A6" w:rsidRDefault="009E611B" w:rsidP="00641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9877" w14:textId="77777777" w:rsidR="009E611B" w:rsidRPr="000232A6" w:rsidRDefault="009E611B" w:rsidP="006415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小梦 万">
    <w15:presenceInfo w15:providerId="Windows Live" w15:userId="296d349732c9d6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64153B"/>
    <w:rsid w:val="006B16C5"/>
    <w:rsid w:val="0076213F"/>
    <w:rsid w:val="00776133"/>
    <w:rsid w:val="00855687"/>
    <w:rsid w:val="008C07DE"/>
    <w:rsid w:val="00981678"/>
    <w:rsid w:val="009E611B"/>
    <w:rsid w:val="00A30CCE"/>
    <w:rsid w:val="00AC3E9C"/>
    <w:rsid w:val="00BC4F14"/>
    <w:rsid w:val="00BC62FB"/>
    <w:rsid w:val="00BF3382"/>
    <w:rsid w:val="00BF535F"/>
    <w:rsid w:val="00C806B0"/>
    <w:rsid w:val="00CA211E"/>
    <w:rsid w:val="00E476EE"/>
    <w:rsid w:val="00E75EBB"/>
    <w:rsid w:val="00EF035E"/>
    <w:rsid w:val="00F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A7E3"/>
  <w15:docId w15:val="{D3E00D0A-A3F9-4CC8-8773-39E8059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小梦 万</cp:lastModifiedBy>
  <cp:revision>16</cp:revision>
  <dcterms:created xsi:type="dcterms:W3CDTF">2017-07-19T12:07:00Z</dcterms:created>
  <dcterms:modified xsi:type="dcterms:W3CDTF">2023-08-27T16:59:00Z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de659c5dc0d6436dbb4324d8cbe695a9mzu0njg0mdcwma</vt:lpwstr>
  </property>
</Properties>
</file>